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C025" w14:textId="77777777" w:rsidR="002B3A06" w:rsidRPr="004D6A98" w:rsidRDefault="002B3A06" w:rsidP="002B3A06">
      <w:pPr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4D6A98">
        <w:rPr>
          <w:rFonts w:asciiTheme="minorHAnsi" w:hAnsiTheme="minorHAnsi" w:cstheme="minorHAnsi"/>
          <w:b/>
          <w:color w:val="0070C0"/>
          <w:sz w:val="22"/>
          <w:szCs w:val="22"/>
        </w:rPr>
        <w:t>FREQUENTLY ASKED QUESTIONS</w:t>
      </w:r>
    </w:p>
    <w:p w14:paraId="5D4A2F9E" w14:textId="77777777" w:rsidR="00675C2A" w:rsidRPr="004D6A98" w:rsidRDefault="00675C2A" w:rsidP="002B3A06">
      <w:pPr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0211BAFC" w14:textId="3850E6D2" w:rsidR="002B3A06" w:rsidRPr="004D6A98" w:rsidRDefault="002B3A06" w:rsidP="002B3A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What is the timeline of the project?</w:t>
      </w:r>
      <w:r w:rsidRPr="004D6A9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Pr="004D6A9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br/>
      </w:r>
      <w:r w:rsidR="005C7C0F" w:rsidRPr="004D6A98">
        <w:rPr>
          <w:rFonts w:asciiTheme="minorHAnsi" w:hAnsiTheme="minorHAnsi" w:cstheme="minorHAnsi"/>
          <w:sz w:val="22"/>
          <w:szCs w:val="22"/>
        </w:rPr>
        <w:t xml:space="preserve">The project is scheduled to begin in late </w:t>
      </w:r>
      <w:del w:id="0" w:author="Rony Avalos Benitez" w:date="2025-03-28T10:08:00Z">
        <w:r w:rsidR="005C7C0F" w:rsidRPr="004D6A98" w:rsidDel="00D1632E">
          <w:rPr>
            <w:rFonts w:asciiTheme="minorHAnsi" w:hAnsiTheme="minorHAnsi" w:cstheme="minorHAnsi"/>
            <w:sz w:val="22"/>
            <w:szCs w:val="22"/>
          </w:rPr>
          <w:delText xml:space="preserve">February </w:delText>
        </w:r>
      </w:del>
      <w:ins w:id="1" w:author="Rony Avalos Benitez" w:date="2025-03-28T10:08:00Z">
        <w:r w:rsidR="00D1632E">
          <w:rPr>
            <w:rFonts w:asciiTheme="minorHAnsi" w:hAnsiTheme="minorHAnsi" w:cstheme="minorHAnsi"/>
            <w:sz w:val="22"/>
            <w:szCs w:val="22"/>
          </w:rPr>
          <w:t>March</w:t>
        </w:r>
        <w:r w:rsidR="00D1632E" w:rsidRPr="004D6A98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="005C7C0F" w:rsidRPr="004D6A98">
        <w:rPr>
          <w:rFonts w:asciiTheme="minorHAnsi" w:hAnsiTheme="minorHAnsi" w:cstheme="minorHAnsi"/>
          <w:sz w:val="22"/>
          <w:szCs w:val="22"/>
        </w:rPr>
        <w:t>202</w:t>
      </w:r>
      <w:ins w:id="2" w:author="Rony Avalos Benitez" w:date="2025-03-28T10:09:00Z">
        <w:r w:rsidR="00D1632E">
          <w:rPr>
            <w:rFonts w:asciiTheme="minorHAnsi" w:hAnsiTheme="minorHAnsi" w:cstheme="minorHAnsi"/>
            <w:sz w:val="22"/>
            <w:szCs w:val="22"/>
          </w:rPr>
          <w:t>5</w:t>
        </w:r>
      </w:ins>
      <w:del w:id="3" w:author="Rony Avalos Benitez" w:date="2025-03-28T10:09:00Z">
        <w:r w:rsidR="005C7C0F" w:rsidRPr="004D6A98" w:rsidDel="00D1632E">
          <w:rPr>
            <w:rFonts w:asciiTheme="minorHAnsi" w:hAnsiTheme="minorHAnsi" w:cstheme="minorHAnsi"/>
            <w:sz w:val="22"/>
            <w:szCs w:val="22"/>
          </w:rPr>
          <w:delText>1</w:delText>
        </w:r>
      </w:del>
      <w:ins w:id="4" w:author="Rony Avalos Benitez" w:date="2025-03-28T10:08:00Z">
        <w:r w:rsidR="00D1632E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del w:id="5" w:author="Rony Avalos Benitez" w:date="2025-03-28T10:08:00Z">
        <w:r w:rsidR="005C7C0F" w:rsidRPr="004D6A98" w:rsidDel="00D1632E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r w:rsidR="005C7C0F" w:rsidRPr="004D6A98">
        <w:rPr>
          <w:rFonts w:asciiTheme="minorHAnsi" w:hAnsiTheme="minorHAnsi" w:cstheme="minorHAnsi"/>
          <w:sz w:val="22"/>
          <w:szCs w:val="22"/>
        </w:rPr>
        <w:t xml:space="preserve">and end </w:t>
      </w:r>
      <w:ins w:id="6" w:author="Rony Avalos Benitez" w:date="2025-03-28T10:09:00Z">
        <w:r w:rsidR="00D1632E">
          <w:rPr>
            <w:rFonts w:asciiTheme="minorHAnsi" w:hAnsiTheme="minorHAnsi" w:cstheme="minorHAnsi"/>
            <w:sz w:val="22"/>
            <w:szCs w:val="22"/>
          </w:rPr>
          <w:t xml:space="preserve">late </w:t>
        </w:r>
      </w:ins>
      <w:del w:id="7" w:author="Rony Avalos Benitez" w:date="2025-03-28T10:09:00Z">
        <w:r w:rsidR="005C7C0F" w:rsidRPr="004D6A98" w:rsidDel="00D1632E">
          <w:rPr>
            <w:rFonts w:asciiTheme="minorHAnsi" w:hAnsiTheme="minorHAnsi" w:cstheme="minorHAnsi"/>
            <w:sz w:val="22"/>
            <w:szCs w:val="22"/>
          </w:rPr>
          <w:delText xml:space="preserve">in </w:delText>
        </w:r>
      </w:del>
      <w:r w:rsidR="005C7C0F" w:rsidRPr="004D6A98">
        <w:rPr>
          <w:rFonts w:asciiTheme="minorHAnsi" w:hAnsiTheme="minorHAnsi" w:cstheme="minorHAnsi"/>
          <w:sz w:val="22"/>
          <w:szCs w:val="22"/>
        </w:rPr>
        <w:t>June 202</w:t>
      </w:r>
      <w:ins w:id="8" w:author="Rony Avalos Benitez" w:date="2025-03-28T10:09:00Z">
        <w:r w:rsidR="00D1632E">
          <w:rPr>
            <w:rFonts w:asciiTheme="minorHAnsi" w:hAnsiTheme="minorHAnsi" w:cstheme="minorHAnsi"/>
            <w:sz w:val="22"/>
            <w:szCs w:val="22"/>
          </w:rPr>
          <w:t>5</w:t>
        </w:r>
      </w:ins>
      <w:del w:id="9" w:author="Rony Avalos Benitez" w:date="2025-03-28T10:09:00Z">
        <w:r w:rsidR="005C7C0F" w:rsidRPr="004D6A98" w:rsidDel="00D1632E">
          <w:rPr>
            <w:rFonts w:asciiTheme="minorHAnsi" w:hAnsiTheme="minorHAnsi" w:cstheme="minorHAnsi"/>
            <w:sz w:val="22"/>
            <w:szCs w:val="22"/>
          </w:rPr>
          <w:delText>1</w:delText>
        </w:r>
      </w:del>
      <w:r w:rsidRPr="004D6A98">
        <w:rPr>
          <w:rFonts w:asciiTheme="minorHAnsi" w:hAnsiTheme="minorHAnsi" w:cstheme="minorHAnsi"/>
          <w:sz w:val="22"/>
          <w:szCs w:val="22"/>
        </w:rPr>
        <w:t>.</w:t>
      </w:r>
    </w:p>
    <w:p w14:paraId="7D3F0F50" w14:textId="77777777" w:rsidR="002B3A06" w:rsidRPr="004D6A98" w:rsidRDefault="002B3A06" w:rsidP="002B3A0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73B71FD" w14:textId="16FB892C" w:rsidR="002B3A06" w:rsidRPr="004D6A98" w:rsidRDefault="002B3A06" w:rsidP="002B3A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F497D"/>
          <w:sz w:val="22"/>
          <w:szCs w:val="22"/>
        </w:rPr>
      </w:pPr>
      <w:r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What is involved with </w:t>
      </w:r>
      <w:r w:rsidR="005C7C0F"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the </w:t>
      </w:r>
      <w:r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tank rehabilitation project?</w:t>
      </w:r>
      <w:r w:rsidRPr="004D6A98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4D6A98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br/>
      </w:r>
      <w:r w:rsidR="005C7C0F" w:rsidRPr="004D6A98">
        <w:rPr>
          <w:rFonts w:asciiTheme="minorHAnsi" w:hAnsiTheme="minorHAnsi" w:cstheme="minorHAnsi"/>
          <w:sz w:val="22"/>
          <w:szCs w:val="22"/>
        </w:rPr>
        <w:t xml:space="preserve">The </w:t>
      </w:r>
      <w:r w:rsidRPr="004D6A98">
        <w:rPr>
          <w:rFonts w:asciiTheme="minorHAnsi" w:hAnsiTheme="minorHAnsi" w:cstheme="minorHAnsi"/>
          <w:sz w:val="22"/>
          <w:szCs w:val="22"/>
        </w:rPr>
        <w:t xml:space="preserve">rehabilitation project </w:t>
      </w:r>
      <w:r w:rsidR="005C7C0F" w:rsidRPr="004D6A98">
        <w:rPr>
          <w:rFonts w:asciiTheme="minorHAnsi" w:hAnsiTheme="minorHAnsi" w:cstheme="minorHAnsi"/>
          <w:sz w:val="22"/>
          <w:szCs w:val="22"/>
        </w:rPr>
        <w:t xml:space="preserve">will </w:t>
      </w:r>
      <w:r w:rsidRPr="004D6A98">
        <w:rPr>
          <w:rFonts w:asciiTheme="minorHAnsi" w:hAnsiTheme="minorHAnsi" w:cstheme="minorHAnsi"/>
          <w:sz w:val="22"/>
          <w:szCs w:val="22"/>
        </w:rPr>
        <w:t xml:space="preserve">involve sand blasting and painting the interior of the tank, </w:t>
      </w:r>
      <w:r w:rsidR="00675C2A" w:rsidRPr="004D6A98">
        <w:rPr>
          <w:rFonts w:asciiTheme="minorHAnsi" w:hAnsiTheme="minorHAnsi" w:cstheme="minorHAnsi"/>
          <w:sz w:val="22"/>
          <w:szCs w:val="22"/>
        </w:rPr>
        <w:t>re-</w:t>
      </w:r>
      <w:r w:rsidRPr="004D6A98">
        <w:rPr>
          <w:rFonts w:asciiTheme="minorHAnsi" w:hAnsiTheme="minorHAnsi" w:cstheme="minorHAnsi"/>
          <w:sz w:val="22"/>
          <w:szCs w:val="22"/>
        </w:rPr>
        <w:t>paintin</w:t>
      </w:r>
      <w:r w:rsidR="00675C2A" w:rsidRPr="004D6A98">
        <w:rPr>
          <w:rFonts w:asciiTheme="minorHAnsi" w:hAnsiTheme="minorHAnsi" w:cstheme="minorHAnsi"/>
          <w:sz w:val="22"/>
          <w:szCs w:val="22"/>
        </w:rPr>
        <w:t xml:space="preserve">g the exterior of the tank, </w:t>
      </w:r>
      <w:r w:rsidR="005C7C0F" w:rsidRPr="004D6A98">
        <w:rPr>
          <w:rFonts w:asciiTheme="minorHAnsi" w:hAnsiTheme="minorHAnsi" w:cstheme="minorHAnsi"/>
          <w:sz w:val="22"/>
          <w:szCs w:val="22"/>
        </w:rPr>
        <w:t xml:space="preserve">the installation of a mixer to maintain drinking water quality, </w:t>
      </w:r>
      <w:r w:rsidR="00093E84" w:rsidRPr="004D6A98">
        <w:rPr>
          <w:rFonts w:asciiTheme="minorHAnsi" w:hAnsiTheme="minorHAnsi" w:cstheme="minorHAnsi"/>
          <w:sz w:val="22"/>
          <w:szCs w:val="22"/>
        </w:rPr>
        <w:t>performing</w:t>
      </w:r>
      <w:r w:rsidR="00675C2A" w:rsidRPr="004D6A98">
        <w:rPr>
          <w:rFonts w:asciiTheme="minorHAnsi" w:hAnsiTheme="minorHAnsi" w:cstheme="minorHAnsi"/>
          <w:sz w:val="22"/>
          <w:szCs w:val="22"/>
        </w:rPr>
        <w:t xml:space="preserve"> </w:t>
      </w:r>
      <w:r w:rsidRPr="004D6A98">
        <w:rPr>
          <w:rFonts w:asciiTheme="minorHAnsi" w:hAnsiTheme="minorHAnsi" w:cstheme="minorHAnsi"/>
          <w:sz w:val="22"/>
          <w:szCs w:val="22"/>
        </w:rPr>
        <w:t xml:space="preserve">general repairs and </w:t>
      </w:r>
      <w:r w:rsidR="00093E84" w:rsidRPr="004D6A98">
        <w:rPr>
          <w:rFonts w:asciiTheme="minorHAnsi" w:hAnsiTheme="minorHAnsi" w:cstheme="minorHAnsi"/>
          <w:sz w:val="22"/>
          <w:szCs w:val="22"/>
        </w:rPr>
        <w:t xml:space="preserve">making </w:t>
      </w:r>
      <w:r w:rsidR="002773CB" w:rsidRPr="004D6A98">
        <w:rPr>
          <w:rFonts w:asciiTheme="minorHAnsi" w:hAnsiTheme="minorHAnsi" w:cstheme="minorHAnsi"/>
          <w:sz w:val="22"/>
          <w:szCs w:val="22"/>
        </w:rPr>
        <w:t xml:space="preserve">improvements to bring the tank into compliance with the latest Occupational Safety </w:t>
      </w:r>
      <w:r w:rsidR="00093E84" w:rsidRPr="004D6A98">
        <w:rPr>
          <w:rFonts w:asciiTheme="minorHAnsi" w:hAnsiTheme="minorHAnsi" w:cstheme="minorHAnsi"/>
          <w:sz w:val="22"/>
          <w:szCs w:val="22"/>
        </w:rPr>
        <w:t>and Health</w:t>
      </w:r>
      <w:r w:rsidR="002773CB" w:rsidRPr="004D6A98">
        <w:rPr>
          <w:rFonts w:asciiTheme="minorHAnsi" w:hAnsiTheme="minorHAnsi" w:cstheme="minorHAnsi"/>
          <w:sz w:val="22"/>
          <w:szCs w:val="22"/>
        </w:rPr>
        <w:t xml:space="preserve"> Administration code requirements.</w:t>
      </w:r>
    </w:p>
    <w:p w14:paraId="3E90E67B" w14:textId="77777777" w:rsidR="002B3A06" w:rsidRPr="004D6A98" w:rsidRDefault="002B3A06" w:rsidP="002B3A0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963EA76" w14:textId="62EC2676" w:rsidR="001648F1" w:rsidRPr="004D6A98" w:rsidRDefault="002B3A06" w:rsidP="001648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Why is </w:t>
      </w:r>
      <w:ins w:id="10" w:author="Michelle Miranda" w:date="2025-03-28T10:20:00Z">
        <w:r w:rsidR="0032309E">
          <w:rPr>
            <w:rFonts w:asciiTheme="minorHAnsi" w:hAnsiTheme="minorHAnsi" w:cstheme="minorHAnsi"/>
            <w:b/>
            <w:color w:val="2E74B5" w:themeColor="accent1" w:themeShade="BF"/>
            <w:sz w:val="22"/>
            <w:szCs w:val="22"/>
          </w:rPr>
          <w:t>Prince William Water</w:t>
        </w:r>
      </w:ins>
      <w:del w:id="11" w:author="Michelle Miranda" w:date="2025-03-28T10:20:00Z">
        <w:r w:rsidRPr="004D6A98" w:rsidDel="0032309E">
          <w:rPr>
            <w:rFonts w:asciiTheme="minorHAnsi" w:hAnsiTheme="minorHAnsi" w:cstheme="minorHAnsi"/>
            <w:b/>
            <w:color w:val="2E74B5" w:themeColor="accent1" w:themeShade="BF"/>
            <w:sz w:val="22"/>
            <w:szCs w:val="22"/>
          </w:rPr>
          <w:delText>the Service</w:delText>
        </w:r>
      </w:del>
      <w:del w:id="12" w:author="Michelle Miranda" w:date="2025-03-28T10:21:00Z">
        <w:r w:rsidRPr="004D6A98" w:rsidDel="0032309E">
          <w:rPr>
            <w:rFonts w:asciiTheme="minorHAnsi" w:hAnsiTheme="minorHAnsi" w:cstheme="minorHAnsi"/>
            <w:b/>
            <w:color w:val="2E74B5" w:themeColor="accent1" w:themeShade="BF"/>
            <w:sz w:val="22"/>
            <w:szCs w:val="22"/>
          </w:rPr>
          <w:delText xml:space="preserve"> Authority</w:delText>
        </w:r>
      </w:del>
      <w:r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 doing this project?</w:t>
      </w:r>
      <w:r w:rsidRPr="004D6A9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Pr="004D6A9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br/>
      </w:r>
      <w:r w:rsidRPr="004D6A98">
        <w:rPr>
          <w:rFonts w:asciiTheme="minorHAnsi" w:hAnsiTheme="minorHAnsi" w:cstheme="minorHAnsi"/>
          <w:sz w:val="22"/>
          <w:szCs w:val="22"/>
        </w:rPr>
        <w:t xml:space="preserve">In </w:t>
      </w:r>
      <w:r w:rsidR="002773CB" w:rsidRPr="004D6A98">
        <w:rPr>
          <w:rFonts w:asciiTheme="minorHAnsi" w:hAnsiTheme="minorHAnsi" w:cstheme="minorHAnsi"/>
          <w:sz w:val="22"/>
          <w:szCs w:val="22"/>
        </w:rPr>
        <w:t>2014</w:t>
      </w:r>
      <w:r w:rsidRPr="004D6A98">
        <w:rPr>
          <w:rFonts w:asciiTheme="minorHAnsi" w:hAnsiTheme="minorHAnsi" w:cstheme="minorHAnsi"/>
          <w:sz w:val="22"/>
          <w:szCs w:val="22"/>
        </w:rPr>
        <w:t xml:space="preserve">, </w:t>
      </w:r>
      <w:ins w:id="13" w:author="Michelle Miranda" w:date="2025-03-28T10:21:00Z">
        <w:r w:rsidR="0032309E">
          <w:rPr>
            <w:rFonts w:asciiTheme="minorHAnsi" w:hAnsiTheme="minorHAnsi" w:cstheme="minorHAnsi"/>
            <w:sz w:val="22"/>
            <w:szCs w:val="22"/>
          </w:rPr>
          <w:t>Prince William Water</w:t>
        </w:r>
      </w:ins>
      <w:del w:id="14" w:author="Michelle Miranda" w:date="2025-03-28T10:21:00Z">
        <w:r w:rsidRPr="004D6A98" w:rsidDel="0032309E">
          <w:rPr>
            <w:rFonts w:asciiTheme="minorHAnsi" w:hAnsiTheme="minorHAnsi" w:cstheme="minorHAnsi"/>
            <w:sz w:val="22"/>
            <w:szCs w:val="22"/>
          </w:rPr>
          <w:delText>the Service Authority</w:delText>
        </w:r>
      </w:del>
      <w:r w:rsidRPr="004D6A98">
        <w:rPr>
          <w:rFonts w:asciiTheme="minorHAnsi" w:hAnsiTheme="minorHAnsi" w:cstheme="minorHAnsi"/>
          <w:sz w:val="22"/>
          <w:szCs w:val="22"/>
        </w:rPr>
        <w:t xml:space="preserve"> began a rehabilitation program for </w:t>
      </w:r>
      <w:proofErr w:type="gramStart"/>
      <w:r w:rsidRPr="004D6A98">
        <w:rPr>
          <w:rFonts w:asciiTheme="minorHAnsi" w:hAnsiTheme="minorHAnsi" w:cstheme="minorHAnsi"/>
          <w:sz w:val="22"/>
          <w:szCs w:val="22"/>
        </w:rPr>
        <w:t xml:space="preserve">all </w:t>
      </w:r>
      <w:r w:rsidR="00692A45">
        <w:rPr>
          <w:rFonts w:asciiTheme="minorHAnsi" w:hAnsiTheme="minorHAnsi" w:cstheme="minorHAnsi"/>
          <w:sz w:val="22"/>
          <w:szCs w:val="22"/>
        </w:rPr>
        <w:t>of</w:t>
      </w:r>
      <w:proofErr w:type="gramEnd"/>
      <w:r w:rsidR="00692A45">
        <w:rPr>
          <w:rFonts w:asciiTheme="minorHAnsi" w:hAnsiTheme="minorHAnsi" w:cstheme="minorHAnsi"/>
          <w:sz w:val="22"/>
          <w:szCs w:val="22"/>
        </w:rPr>
        <w:t xml:space="preserve"> </w:t>
      </w:r>
      <w:r w:rsidR="00675C2A" w:rsidRPr="004D6A98">
        <w:rPr>
          <w:rFonts w:asciiTheme="minorHAnsi" w:hAnsiTheme="minorHAnsi" w:cstheme="minorHAnsi"/>
          <w:sz w:val="22"/>
          <w:szCs w:val="22"/>
        </w:rPr>
        <w:t xml:space="preserve">its water storage tanks. </w:t>
      </w:r>
      <w:r w:rsidR="00646E1E" w:rsidRPr="004D6A98">
        <w:rPr>
          <w:rFonts w:asciiTheme="minorHAnsi" w:hAnsiTheme="minorHAnsi" w:cstheme="minorHAnsi"/>
          <w:sz w:val="22"/>
          <w:szCs w:val="22"/>
        </w:rPr>
        <w:t>Rehab</w:t>
      </w:r>
      <w:r w:rsidR="00692A45">
        <w:rPr>
          <w:rFonts w:asciiTheme="minorHAnsi" w:hAnsiTheme="minorHAnsi" w:cstheme="minorHAnsi"/>
          <w:sz w:val="22"/>
          <w:szCs w:val="22"/>
        </w:rPr>
        <w:t>ilitat</w:t>
      </w:r>
      <w:r w:rsidR="00646E1E" w:rsidRPr="004D6A98">
        <w:rPr>
          <w:rFonts w:asciiTheme="minorHAnsi" w:hAnsiTheme="minorHAnsi" w:cstheme="minorHAnsi"/>
          <w:sz w:val="22"/>
          <w:szCs w:val="22"/>
        </w:rPr>
        <w:t>ing a</w:t>
      </w:r>
      <w:r w:rsidR="00675C2A" w:rsidRPr="004D6A98">
        <w:rPr>
          <w:rFonts w:asciiTheme="minorHAnsi" w:hAnsiTheme="minorHAnsi" w:cstheme="minorHAnsi"/>
          <w:sz w:val="22"/>
          <w:szCs w:val="22"/>
        </w:rPr>
        <w:t xml:space="preserve"> water tank </w:t>
      </w:r>
      <w:r w:rsidRPr="004D6A98">
        <w:rPr>
          <w:rFonts w:asciiTheme="minorHAnsi" w:hAnsiTheme="minorHAnsi" w:cstheme="minorHAnsi"/>
          <w:sz w:val="22"/>
          <w:szCs w:val="22"/>
        </w:rPr>
        <w:t>preserve</w:t>
      </w:r>
      <w:r w:rsidR="00675C2A" w:rsidRPr="004D6A98">
        <w:rPr>
          <w:rFonts w:asciiTheme="minorHAnsi" w:hAnsiTheme="minorHAnsi" w:cstheme="minorHAnsi"/>
          <w:sz w:val="22"/>
          <w:szCs w:val="22"/>
        </w:rPr>
        <w:t>s</w:t>
      </w:r>
      <w:r w:rsidRPr="004D6A98">
        <w:rPr>
          <w:rFonts w:asciiTheme="minorHAnsi" w:hAnsiTheme="minorHAnsi" w:cstheme="minorHAnsi"/>
          <w:sz w:val="22"/>
          <w:szCs w:val="22"/>
        </w:rPr>
        <w:t xml:space="preserve"> the life of the structure and </w:t>
      </w:r>
      <w:r w:rsidR="00646E1E" w:rsidRPr="004D6A98">
        <w:rPr>
          <w:rFonts w:asciiTheme="minorHAnsi" w:hAnsiTheme="minorHAnsi" w:cstheme="minorHAnsi"/>
          <w:sz w:val="22"/>
          <w:szCs w:val="22"/>
        </w:rPr>
        <w:t>maintains</w:t>
      </w:r>
      <w:r w:rsidR="00675C2A" w:rsidRPr="004D6A98">
        <w:rPr>
          <w:rFonts w:asciiTheme="minorHAnsi" w:hAnsiTheme="minorHAnsi" w:cstheme="minorHAnsi"/>
          <w:sz w:val="22"/>
          <w:szCs w:val="22"/>
        </w:rPr>
        <w:t xml:space="preserve"> </w:t>
      </w:r>
      <w:r w:rsidR="00646E1E" w:rsidRPr="004D6A98">
        <w:rPr>
          <w:rFonts w:asciiTheme="minorHAnsi" w:hAnsiTheme="minorHAnsi" w:cstheme="minorHAnsi"/>
          <w:sz w:val="22"/>
          <w:szCs w:val="22"/>
        </w:rPr>
        <w:t>the</w:t>
      </w:r>
      <w:r w:rsidRPr="004D6A98">
        <w:rPr>
          <w:rFonts w:asciiTheme="minorHAnsi" w:hAnsiTheme="minorHAnsi" w:cstheme="minorHAnsi"/>
          <w:sz w:val="22"/>
          <w:szCs w:val="22"/>
        </w:rPr>
        <w:t xml:space="preserve"> quality </w:t>
      </w:r>
      <w:r w:rsidR="00646E1E" w:rsidRPr="004D6A98">
        <w:rPr>
          <w:rFonts w:asciiTheme="minorHAnsi" w:hAnsiTheme="minorHAnsi" w:cstheme="minorHAnsi"/>
          <w:sz w:val="22"/>
          <w:szCs w:val="22"/>
        </w:rPr>
        <w:t>of drinking water for</w:t>
      </w:r>
      <w:r w:rsidRPr="004D6A98">
        <w:rPr>
          <w:rFonts w:asciiTheme="minorHAnsi" w:hAnsiTheme="minorHAnsi" w:cstheme="minorHAnsi"/>
          <w:sz w:val="22"/>
          <w:szCs w:val="22"/>
        </w:rPr>
        <w:t xml:space="preserve"> our customers.</w:t>
      </w:r>
      <w:r w:rsidR="002773CB" w:rsidRPr="004D6A98">
        <w:rPr>
          <w:rFonts w:asciiTheme="minorHAnsi" w:hAnsiTheme="minorHAnsi" w:cstheme="minorHAnsi"/>
          <w:sz w:val="22"/>
          <w:szCs w:val="22"/>
        </w:rPr>
        <w:t xml:space="preserve"> </w:t>
      </w:r>
      <w:r w:rsidR="00361B0C" w:rsidRPr="004D6A98">
        <w:rPr>
          <w:rFonts w:asciiTheme="minorHAnsi" w:hAnsiTheme="minorHAnsi" w:cstheme="minorHAnsi"/>
          <w:sz w:val="22"/>
          <w:szCs w:val="22"/>
        </w:rPr>
        <w:t xml:space="preserve">After </w:t>
      </w:r>
      <w:r w:rsidR="005C7C0F" w:rsidRPr="004D6A98">
        <w:rPr>
          <w:rFonts w:asciiTheme="minorHAnsi" w:hAnsiTheme="minorHAnsi" w:cstheme="minorHAnsi"/>
          <w:sz w:val="22"/>
          <w:szCs w:val="22"/>
        </w:rPr>
        <w:t xml:space="preserve">the </w:t>
      </w:r>
      <w:del w:id="15" w:author="Rony Avalos Benitez" w:date="2025-03-28T10:09:00Z">
        <w:r w:rsidR="005C7C0F" w:rsidRPr="004D6A98" w:rsidDel="00D1632E">
          <w:rPr>
            <w:rFonts w:asciiTheme="minorHAnsi" w:hAnsiTheme="minorHAnsi" w:cstheme="minorHAnsi"/>
            <w:sz w:val="22"/>
            <w:szCs w:val="22"/>
          </w:rPr>
          <w:delText xml:space="preserve">Braemar </w:delText>
        </w:r>
      </w:del>
      <w:ins w:id="16" w:author="Rony Avalos Benitez" w:date="2025-03-28T10:09:00Z">
        <w:r w:rsidR="00D1632E">
          <w:rPr>
            <w:rFonts w:asciiTheme="minorHAnsi" w:hAnsiTheme="minorHAnsi" w:cstheme="minorHAnsi"/>
            <w:sz w:val="22"/>
            <w:szCs w:val="22"/>
          </w:rPr>
          <w:t>Dominion</w:t>
        </w:r>
        <w:r w:rsidR="00D1632E" w:rsidRPr="004D6A98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="00692A45">
        <w:rPr>
          <w:rFonts w:asciiTheme="minorHAnsi" w:hAnsiTheme="minorHAnsi" w:cstheme="minorHAnsi"/>
          <w:sz w:val="22"/>
          <w:szCs w:val="22"/>
        </w:rPr>
        <w:t>T</w:t>
      </w:r>
      <w:r w:rsidR="00361B0C" w:rsidRPr="004D6A98">
        <w:rPr>
          <w:rFonts w:asciiTheme="minorHAnsi" w:hAnsiTheme="minorHAnsi" w:cstheme="minorHAnsi"/>
          <w:sz w:val="22"/>
          <w:szCs w:val="22"/>
        </w:rPr>
        <w:t>ank</w:t>
      </w:r>
      <w:ins w:id="17" w:author="Rony Avalos Benitez" w:date="2025-03-28T10:16:00Z">
        <w:r w:rsidR="000D4AFC">
          <w:rPr>
            <w:rFonts w:asciiTheme="minorHAnsi" w:hAnsiTheme="minorHAnsi" w:cstheme="minorHAnsi"/>
            <w:sz w:val="22"/>
            <w:szCs w:val="22"/>
          </w:rPr>
          <w:t>/Nottoway</w:t>
        </w:r>
      </w:ins>
      <w:r w:rsidR="00361B0C" w:rsidRPr="004D6A98">
        <w:rPr>
          <w:rFonts w:asciiTheme="minorHAnsi" w:hAnsiTheme="minorHAnsi" w:cstheme="minorHAnsi"/>
          <w:sz w:val="22"/>
          <w:szCs w:val="22"/>
        </w:rPr>
        <w:t xml:space="preserve"> rehabilitat</w:t>
      </w:r>
      <w:r w:rsidR="00692A45">
        <w:rPr>
          <w:rFonts w:asciiTheme="minorHAnsi" w:hAnsiTheme="minorHAnsi" w:cstheme="minorHAnsi"/>
          <w:sz w:val="22"/>
          <w:szCs w:val="22"/>
        </w:rPr>
        <w:t>ion</w:t>
      </w:r>
      <w:ins w:id="18" w:author="Michelle Miranda" w:date="2025-03-28T10:21:00Z">
        <w:r w:rsidR="0032309E">
          <w:rPr>
            <w:rFonts w:asciiTheme="minorHAnsi" w:hAnsiTheme="minorHAnsi" w:cstheme="minorHAnsi"/>
            <w:sz w:val="22"/>
            <w:szCs w:val="22"/>
          </w:rPr>
          <w:t>s</w:t>
        </w:r>
      </w:ins>
      <w:r w:rsidR="00692A45">
        <w:rPr>
          <w:rFonts w:asciiTheme="minorHAnsi" w:hAnsiTheme="minorHAnsi" w:cstheme="minorHAnsi"/>
          <w:sz w:val="22"/>
          <w:szCs w:val="22"/>
        </w:rPr>
        <w:t xml:space="preserve"> </w:t>
      </w:r>
      <w:ins w:id="19" w:author="Michelle Miranda" w:date="2025-03-28T10:21:00Z">
        <w:r w:rsidR="0032309E">
          <w:rPr>
            <w:rFonts w:asciiTheme="minorHAnsi" w:hAnsiTheme="minorHAnsi" w:cstheme="minorHAnsi"/>
            <w:sz w:val="22"/>
            <w:szCs w:val="22"/>
          </w:rPr>
          <w:t>are</w:t>
        </w:r>
      </w:ins>
      <w:del w:id="20" w:author="Michelle Miranda" w:date="2025-03-28T10:21:00Z">
        <w:r w:rsidR="00692A45" w:rsidDel="0032309E">
          <w:rPr>
            <w:rFonts w:asciiTheme="minorHAnsi" w:hAnsiTheme="minorHAnsi" w:cstheme="minorHAnsi"/>
            <w:sz w:val="22"/>
            <w:szCs w:val="22"/>
          </w:rPr>
          <w:delText>is</w:delText>
        </w:r>
      </w:del>
      <w:r w:rsidR="00692A45">
        <w:rPr>
          <w:rFonts w:asciiTheme="minorHAnsi" w:hAnsiTheme="minorHAnsi" w:cstheme="minorHAnsi"/>
          <w:sz w:val="22"/>
          <w:szCs w:val="22"/>
        </w:rPr>
        <w:t xml:space="preserve"> complete</w:t>
      </w:r>
      <w:r w:rsidR="00361B0C" w:rsidRPr="004D6A98">
        <w:rPr>
          <w:rFonts w:asciiTheme="minorHAnsi" w:hAnsiTheme="minorHAnsi" w:cstheme="minorHAnsi"/>
          <w:sz w:val="22"/>
          <w:szCs w:val="22"/>
        </w:rPr>
        <w:t xml:space="preserve">, </w:t>
      </w:r>
      <w:ins w:id="21" w:author="Rony Avalos Benitez" w:date="2025-03-28T10:09:00Z">
        <w:r w:rsidR="00D1632E">
          <w:rPr>
            <w:rFonts w:asciiTheme="minorHAnsi" w:hAnsiTheme="minorHAnsi" w:cstheme="minorHAnsi"/>
            <w:sz w:val="22"/>
            <w:szCs w:val="22"/>
          </w:rPr>
          <w:t>Prince William Water</w:t>
        </w:r>
      </w:ins>
      <w:del w:id="22" w:author="Rony Avalos Benitez" w:date="2025-03-28T10:09:00Z">
        <w:r w:rsidR="00361B0C" w:rsidRPr="004D6A98" w:rsidDel="00D1632E">
          <w:rPr>
            <w:rFonts w:asciiTheme="minorHAnsi" w:hAnsiTheme="minorHAnsi" w:cstheme="minorHAnsi"/>
            <w:sz w:val="22"/>
            <w:szCs w:val="22"/>
          </w:rPr>
          <w:delText>t</w:delText>
        </w:r>
        <w:r w:rsidR="001648F1" w:rsidRPr="004D6A98" w:rsidDel="00D1632E">
          <w:rPr>
            <w:rFonts w:asciiTheme="minorHAnsi" w:hAnsiTheme="minorHAnsi" w:cstheme="minorHAnsi"/>
            <w:sz w:val="22"/>
            <w:szCs w:val="22"/>
          </w:rPr>
          <w:delText>he</w:delText>
        </w:r>
      </w:del>
      <w:r w:rsidR="001648F1" w:rsidRPr="004D6A98">
        <w:rPr>
          <w:rFonts w:asciiTheme="minorHAnsi" w:hAnsiTheme="minorHAnsi" w:cstheme="minorHAnsi"/>
          <w:sz w:val="22"/>
          <w:szCs w:val="22"/>
        </w:rPr>
        <w:t xml:space="preserve"> </w:t>
      </w:r>
      <w:del w:id="23" w:author="Rony Avalos Benitez" w:date="2025-03-28T10:12:00Z">
        <w:r w:rsidR="00093E84" w:rsidRPr="004D6A98" w:rsidDel="00D1632E">
          <w:rPr>
            <w:rFonts w:asciiTheme="minorHAnsi" w:hAnsiTheme="minorHAnsi" w:cstheme="minorHAnsi"/>
            <w:sz w:val="22"/>
            <w:szCs w:val="22"/>
          </w:rPr>
          <w:delText xml:space="preserve">Service </w:delText>
        </w:r>
      </w:del>
      <w:del w:id="24" w:author="Rony Avalos Benitez" w:date="2025-03-28T10:10:00Z">
        <w:r w:rsidR="00093E84" w:rsidRPr="004D6A98" w:rsidDel="00D1632E">
          <w:rPr>
            <w:rFonts w:asciiTheme="minorHAnsi" w:hAnsiTheme="minorHAnsi" w:cstheme="minorHAnsi"/>
            <w:sz w:val="22"/>
            <w:szCs w:val="22"/>
          </w:rPr>
          <w:delText>Autho</w:delText>
        </w:r>
      </w:del>
      <w:del w:id="25" w:author="Rony Avalos Benitez" w:date="2025-03-28T10:09:00Z">
        <w:r w:rsidR="00093E84" w:rsidRPr="004D6A98" w:rsidDel="00D1632E">
          <w:rPr>
            <w:rFonts w:asciiTheme="minorHAnsi" w:hAnsiTheme="minorHAnsi" w:cstheme="minorHAnsi"/>
            <w:sz w:val="22"/>
            <w:szCs w:val="22"/>
          </w:rPr>
          <w:delText xml:space="preserve">rity </w:delText>
        </w:r>
      </w:del>
      <w:r w:rsidR="005C7C0F" w:rsidRPr="004D6A98">
        <w:rPr>
          <w:rFonts w:asciiTheme="minorHAnsi" w:hAnsiTheme="minorHAnsi" w:cstheme="minorHAnsi"/>
          <w:sz w:val="22"/>
          <w:szCs w:val="22"/>
        </w:rPr>
        <w:t xml:space="preserve">will </w:t>
      </w:r>
      <w:r w:rsidR="00093E84" w:rsidRPr="004D6A98">
        <w:rPr>
          <w:rFonts w:asciiTheme="minorHAnsi" w:hAnsiTheme="minorHAnsi" w:cstheme="minorHAnsi"/>
          <w:sz w:val="22"/>
          <w:szCs w:val="22"/>
        </w:rPr>
        <w:t xml:space="preserve">clean and inspect </w:t>
      </w:r>
      <w:r w:rsidR="00361B0C" w:rsidRPr="004D6A98">
        <w:rPr>
          <w:rFonts w:asciiTheme="minorHAnsi" w:hAnsiTheme="minorHAnsi" w:cstheme="minorHAnsi"/>
          <w:sz w:val="22"/>
          <w:szCs w:val="22"/>
        </w:rPr>
        <w:t>the facility</w:t>
      </w:r>
      <w:r w:rsidR="001648F1" w:rsidRPr="004D6A98">
        <w:rPr>
          <w:rFonts w:asciiTheme="minorHAnsi" w:hAnsiTheme="minorHAnsi" w:cstheme="minorHAnsi"/>
          <w:sz w:val="22"/>
          <w:szCs w:val="22"/>
        </w:rPr>
        <w:t xml:space="preserve"> every </w:t>
      </w:r>
      <w:r w:rsidR="00692A45">
        <w:rPr>
          <w:rFonts w:asciiTheme="minorHAnsi" w:hAnsiTheme="minorHAnsi" w:cstheme="minorHAnsi"/>
          <w:sz w:val="22"/>
          <w:szCs w:val="22"/>
        </w:rPr>
        <w:t>three to five</w:t>
      </w:r>
      <w:r w:rsidR="001648F1" w:rsidRPr="004D6A98">
        <w:rPr>
          <w:rFonts w:asciiTheme="minorHAnsi" w:hAnsiTheme="minorHAnsi" w:cstheme="minorHAnsi"/>
          <w:sz w:val="22"/>
          <w:szCs w:val="22"/>
        </w:rPr>
        <w:t xml:space="preserve"> years </w:t>
      </w:r>
      <w:r w:rsidR="00361B0C" w:rsidRPr="004D6A98">
        <w:rPr>
          <w:rFonts w:asciiTheme="minorHAnsi" w:hAnsiTheme="minorHAnsi" w:cstheme="minorHAnsi"/>
          <w:sz w:val="22"/>
          <w:szCs w:val="22"/>
        </w:rPr>
        <w:t>before</w:t>
      </w:r>
      <w:r w:rsidR="001648F1" w:rsidRPr="004D6A98">
        <w:rPr>
          <w:rFonts w:asciiTheme="minorHAnsi" w:hAnsiTheme="minorHAnsi" w:cstheme="minorHAnsi"/>
          <w:sz w:val="22"/>
          <w:szCs w:val="22"/>
        </w:rPr>
        <w:t xml:space="preserve"> perform</w:t>
      </w:r>
      <w:r w:rsidR="00361B0C" w:rsidRPr="004D6A98">
        <w:rPr>
          <w:rFonts w:asciiTheme="minorHAnsi" w:hAnsiTheme="minorHAnsi" w:cstheme="minorHAnsi"/>
          <w:sz w:val="22"/>
          <w:szCs w:val="22"/>
        </w:rPr>
        <w:t>ing</w:t>
      </w:r>
      <w:r w:rsidR="001648F1" w:rsidRPr="004D6A98">
        <w:rPr>
          <w:rFonts w:asciiTheme="minorHAnsi" w:hAnsiTheme="minorHAnsi" w:cstheme="minorHAnsi"/>
          <w:sz w:val="22"/>
          <w:szCs w:val="22"/>
        </w:rPr>
        <w:t xml:space="preserve"> a full condition assessment </w:t>
      </w:r>
      <w:r w:rsidR="00361B0C" w:rsidRPr="004D6A98">
        <w:rPr>
          <w:rFonts w:asciiTheme="minorHAnsi" w:hAnsiTheme="minorHAnsi" w:cstheme="minorHAnsi"/>
          <w:sz w:val="22"/>
          <w:szCs w:val="22"/>
        </w:rPr>
        <w:t>after</w:t>
      </w:r>
      <w:r w:rsidR="001648F1" w:rsidRPr="004D6A98">
        <w:rPr>
          <w:rFonts w:asciiTheme="minorHAnsi" w:hAnsiTheme="minorHAnsi" w:cstheme="minorHAnsi"/>
          <w:sz w:val="22"/>
          <w:szCs w:val="22"/>
        </w:rPr>
        <w:t xml:space="preserve"> 15 years.</w:t>
      </w:r>
    </w:p>
    <w:p w14:paraId="4A48A3E7" w14:textId="77777777" w:rsidR="001648F1" w:rsidRPr="004D6A98" w:rsidRDefault="001648F1" w:rsidP="00C7660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B10940A" w14:textId="1BBC7721" w:rsidR="002B3A06" w:rsidRPr="004D6A98" w:rsidRDefault="002B3A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Will the </w:t>
      </w:r>
      <w:r w:rsidR="00773688"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rehabilitation</w:t>
      </w:r>
      <w:r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 project affect my water service or water pressure?</w:t>
      </w:r>
      <w:r w:rsidRPr="004D6A98">
        <w:rPr>
          <w:rFonts w:asciiTheme="minorHAnsi" w:hAnsiTheme="minorHAnsi" w:cstheme="minorHAnsi"/>
          <w:sz w:val="22"/>
          <w:szCs w:val="22"/>
        </w:rPr>
        <w:t xml:space="preserve"> </w:t>
      </w:r>
      <w:r w:rsidRPr="004D6A98">
        <w:rPr>
          <w:rFonts w:asciiTheme="minorHAnsi" w:hAnsiTheme="minorHAnsi" w:cstheme="minorHAnsi"/>
          <w:sz w:val="22"/>
          <w:szCs w:val="22"/>
        </w:rPr>
        <w:br/>
      </w:r>
      <w:r w:rsidR="00675C2A" w:rsidRPr="004D6A98">
        <w:rPr>
          <w:rFonts w:asciiTheme="minorHAnsi" w:hAnsiTheme="minorHAnsi" w:cstheme="minorHAnsi"/>
          <w:sz w:val="22"/>
          <w:szCs w:val="22"/>
        </w:rPr>
        <w:t>No.</w:t>
      </w:r>
    </w:p>
    <w:p w14:paraId="760C44A8" w14:textId="77777777" w:rsidR="002B3A06" w:rsidRPr="004D6A98" w:rsidRDefault="002B3A06" w:rsidP="002B3A06">
      <w:pPr>
        <w:rPr>
          <w:rFonts w:asciiTheme="minorHAnsi" w:hAnsiTheme="minorHAnsi" w:cstheme="minorHAnsi"/>
          <w:sz w:val="22"/>
          <w:szCs w:val="22"/>
        </w:rPr>
      </w:pPr>
    </w:p>
    <w:p w14:paraId="4FB2D924" w14:textId="46995336" w:rsidR="002B3A06" w:rsidRPr="004D6A98" w:rsidRDefault="002B3A06" w:rsidP="002B3A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Will there be a difference in the taste or odor of my water during the project or after it is finished?</w:t>
      </w:r>
      <w:r w:rsidRPr="004D6A98">
        <w:rPr>
          <w:rFonts w:asciiTheme="minorHAnsi" w:hAnsiTheme="minorHAnsi" w:cstheme="minorHAnsi"/>
          <w:sz w:val="22"/>
          <w:szCs w:val="22"/>
        </w:rPr>
        <w:t xml:space="preserve"> </w:t>
      </w:r>
      <w:r w:rsidRPr="004D6A98">
        <w:rPr>
          <w:rFonts w:asciiTheme="minorHAnsi" w:hAnsiTheme="minorHAnsi" w:cstheme="minorHAnsi"/>
          <w:sz w:val="22"/>
          <w:szCs w:val="22"/>
        </w:rPr>
        <w:br/>
        <w:t>No</w:t>
      </w:r>
      <w:r w:rsidR="00692A45">
        <w:rPr>
          <w:rFonts w:asciiTheme="minorHAnsi" w:hAnsiTheme="minorHAnsi" w:cstheme="minorHAnsi"/>
          <w:sz w:val="22"/>
          <w:szCs w:val="22"/>
        </w:rPr>
        <w:t>, this project will not affect the taste or odor of your drinking water</w:t>
      </w:r>
      <w:r w:rsidRPr="004D6A98">
        <w:rPr>
          <w:rFonts w:asciiTheme="minorHAnsi" w:hAnsiTheme="minorHAnsi" w:cstheme="minorHAnsi"/>
          <w:sz w:val="22"/>
          <w:szCs w:val="22"/>
        </w:rPr>
        <w:t>.</w:t>
      </w:r>
    </w:p>
    <w:p w14:paraId="232B15C4" w14:textId="0C6CA5EF" w:rsidR="002B3A06" w:rsidRPr="004D6A98" w:rsidRDefault="002B3A06" w:rsidP="002B3A06">
      <w:pPr>
        <w:rPr>
          <w:rFonts w:asciiTheme="minorHAnsi" w:hAnsiTheme="minorHAnsi" w:cstheme="minorHAnsi"/>
          <w:sz w:val="22"/>
          <w:szCs w:val="22"/>
        </w:rPr>
      </w:pPr>
    </w:p>
    <w:p w14:paraId="46EEC909" w14:textId="2E4FAA43" w:rsidR="002B3A06" w:rsidRPr="004D6A98" w:rsidRDefault="002B3A06" w:rsidP="002B3A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Where will </w:t>
      </w:r>
      <w:r w:rsidR="006F3B3D"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the </w:t>
      </w:r>
      <w:r w:rsidR="00692A45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project </w:t>
      </w:r>
      <w:r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contractor </w:t>
      </w:r>
      <w:r w:rsidR="006F3B3D"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park </w:t>
      </w:r>
      <w:r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vehicles?</w:t>
      </w:r>
      <w:r w:rsidRPr="004D6A98">
        <w:rPr>
          <w:rFonts w:asciiTheme="minorHAnsi" w:hAnsiTheme="minorHAnsi" w:cstheme="minorHAnsi"/>
          <w:sz w:val="22"/>
          <w:szCs w:val="22"/>
        </w:rPr>
        <w:t xml:space="preserve"> </w:t>
      </w:r>
      <w:r w:rsidRPr="004D6A98">
        <w:rPr>
          <w:rFonts w:asciiTheme="minorHAnsi" w:hAnsiTheme="minorHAnsi" w:cstheme="minorHAnsi"/>
          <w:sz w:val="22"/>
          <w:szCs w:val="22"/>
        </w:rPr>
        <w:br/>
      </w:r>
      <w:r w:rsidR="00B67F7F" w:rsidRPr="004D6A98">
        <w:rPr>
          <w:rFonts w:asciiTheme="minorHAnsi" w:hAnsiTheme="minorHAnsi" w:cstheme="minorHAnsi"/>
          <w:sz w:val="22"/>
          <w:szCs w:val="22"/>
        </w:rPr>
        <w:t xml:space="preserve">The </w:t>
      </w:r>
      <w:r w:rsidR="006F3B3D" w:rsidRPr="004D6A98">
        <w:rPr>
          <w:rFonts w:asciiTheme="minorHAnsi" w:hAnsiTheme="minorHAnsi" w:cstheme="minorHAnsi"/>
          <w:sz w:val="22"/>
          <w:szCs w:val="22"/>
        </w:rPr>
        <w:t xml:space="preserve">contractor </w:t>
      </w:r>
      <w:r w:rsidR="00B67F7F" w:rsidRPr="004D6A98">
        <w:rPr>
          <w:rFonts w:asciiTheme="minorHAnsi" w:hAnsiTheme="minorHAnsi" w:cstheme="minorHAnsi"/>
          <w:sz w:val="22"/>
          <w:szCs w:val="22"/>
        </w:rPr>
        <w:t xml:space="preserve">will park </w:t>
      </w:r>
      <w:r w:rsidR="006F3B3D" w:rsidRPr="004D6A98">
        <w:rPr>
          <w:rFonts w:asciiTheme="minorHAnsi" w:hAnsiTheme="minorHAnsi" w:cstheme="minorHAnsi"/>
          <w:sz w:val="22"/>
          <w:szCs w:val="22"/>
        </w:rPr>
        <w:t xml:space="preserve">vehicles </w:t>
      </w:r>
      <w:r w:rsidR="00B67F7F" w:rsidRPr="004D6A98">
        <w:rPr>
          <w:rFonts w:asciiTheme="minorHAnsi" w:hAnsiTheme="minorHAnsi" w:cstheme="minorHAnsi"/>
          <w:sz w:val="22"/>
          <w:szCs w:val="22"/>
        </w:rPr>
        <w:t xml:space="preserve">at the project site or </w:t>
      </w:r>
      <w:r w:rsidR="002773CB" w:rsidRPr="004D6A98">
        <w:rPr>
          <w:rFonts w:asciiTheme="minorHAnsi" w:hAnsiTheme="minorHAnsi" w:cstheme="minorHAnsi"/>
          <w:sz w:val="22"/>
          <w:szCs w:val="22"/>
        </w:rPr>
        <w:t xml:space="preserve">near the entrance to the site along a </w:t>
      </w:r>
      <w:del w:id="26" w:author="Rony Avalos Benitez" w:date="2025-03-28T10:10:00Z">
        <w:r w:rsidR="002773CB" w:rsidRPr="004D6A98" w:rsidDel="00D1632E">
          <w:rPr>
            <w:rFonts w:asciiTheme="minorHAnsi" w:hAnsiTheme="minorHAnsi" w:cstheme="minorHAnsi"/>
            <w:sz w:val="22"/>
            <w:szCs w:val="22"/>
          </w:rPr>
          <w:delText>Service Authority</w:delText>
        </w:r>
      </w:del>
      <w:ins w:id="27" w:author="Rony Avalos Benitez" w:date="2025-03-28T10:10:00Z">
        <w:r w:rsidR="00D1632E">
          <w:rPr>
            <w:rFonts w:asciiTheme="minorHAnsi" w:hAnsiTheme="minorHAnsi" w:cstheme="minorHAnsi"/>
            <w:sz w:val="22"/>
            <w:szCs w:val="22"/>
          </w:rPr>
          <w:t>Prince William Water</w:t>
        </w:r>
      </w:ins>
      <w:r w:rsidR="002773CB" w:rsidRPr="004D6A98">
        <w:rPr>
          <w:rFonts w:asciiTheme="minorHAnsi" w:hAnsiTheme="minorHAnsi" w:cstheme="minorHAnsi"/>
          <w:sz w:val="22"/>
          <w:szCs w:val="22"/>
        </w:rPr>
        <w:t>-maintained access road.</w:t>
      </w:r>
      <w:r w:rsidR="00692A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A32706" w14:textId="77777777" w:rsidR="002B3A06" w:rsidRPr="004D6A98" w:rsidRDefault="002B3A06" w:rsidP="002B3A06">
      <w:pPr>
        <w:rPr>
          <w:rFonts w:asciiTheme="minorHAnsi" w:hAnsiTheme="minorHAnsi" w:cstheme="minorHAnsi"/>
          <w:sz w:val="22"/>
          <w:szCs w:val="22"/>
        </w:rPr>
      </w:pPr>
    </w:p>
    <w:p w14:paraId="7B1CF954" w14:textId="7A8A917C" w:rsidR="002B3A06" w:rsidRPr="004D6A98" w:rsidRDefault="002B3A06" w:rsidP="002B3A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What are the approved work hours for this project?</w:t>
      </w:r>
      <w:r w:rsidRPr="004D6A9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Pr="004D6A9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br/>
      </w:r>
      <w:r w:rsidR="00B67F7F" w:rsidRPr="004D6A98">
        <w:rPr>
          <w:rFonts w:asciiTheme="minorHAnsi" w:hAnsiTheme="minorHAnsi" w:cstheme="minorHAnsi"/>
          <w:sz w:val="22"/>
          <w:szCs w:val="22"/>
        </w:rPr>
        <w:t xml:space="preserve">The project work hours are 7 a.m. to </w:t>
      </w:r>
      <w:ins w:id="28" w:author="Rony Avalos Benitez" w:date="2025-03-28T10:10:00Z">
        <w:r w:rsidR="00D1632E">
          <w:rPr>
            <w:rFonts w:asciiTheme="minorHAnsi" w:hAnsiTheme="minorHAnsi" w:cstheme="minorHAnsi"/>
            <w:sz w:val="22"/>
            <w:szCs w:val="22"/>
          </w:rPr>
          <w:t>7</w:t>
        </w:r>
      </w:ins>
      <w:del w:id="29" w:author="Rony Avalos Benitez" w:date="2025-03-28T10:10:00Z">
        <w:r w:rsidR="00B67F7F" w:rsidRPr="004D6A98" w:rsidDel="00D1632E">
          <w:rPr>
            <w:rFonts w:asciiTheme="minorHAnsi" w:hAnsiTheme="minorHAnsi" w:cstheme="minorHAnsi"/>
            <w:sz w:val="22"/>
            <w:szCs w:val="22"/>
          </w:rPr>
          <w:delText>5</w:delText>
        </w:r>
      </w:del>
      <w:r w:rsidR="00B67F7F" w:rsidRPr="004D6A98">
        <w:rPr>
          <w:rFonts w:asciiTheme="minorHAnsi" w:hAnsiTheme="minorHAnsi" w:cstheme="minorHAnsi"/>
          <w:sz w:val="22"/>
          <w:szCs w:val="22"/>
        </w:rPr>
        <w:t xml:space="preserve"> p.m., Monday through Friday</w:t>
      </w:r>
      <w:ins w:id="30" w:author="Rony Avalos Benitez" w:date="2025-03-28T10:10:00Z">
        <w:r w:rsidR="00D1632E">
          <w:rPr>
            <w:rFonts w:asciiTheme="minorHAnsi" w:hAnsiTheme="minorHAnsi" w:cstheme="minorHAnsi"/>
            <w:sz w:val="22"/>
            <w:szCs w:val="22"/>
          </w:rPr>
          <w:t xml:space="preserve"> and Saturday </w:t>
        </w:r>
      </w:ins>
      <w:ins w:id="31" w:author="Rony Avalos Benitez" w:date="2025-03-28T10:11:00Z">
        <w:r w:rsidR="00D1632E">
          <w:rPr>
            <w:rFonts w:asciiTheme="minorHAnsi" w:hAnsiTheme="minorHAnsi" w:cstheme="minorHAnsi"/>
            <w:sz w:val="22"/>
            <w:szCs w:val="22"/>
          </w:rPr>
          <w:t>9 a.m. to 5 p.m.</w:t>
        </w:r>
      </w:ins>
      <w:del w:id="32" w:author="Rony Avalos Benitez" w:date="2025-03-28T10:10:00Z">
        <w:r w:rsidR="006F3B3D" w:rsidRPr="004D6A98" w:rsidDel="00D1632E">
          <w:rPr>
            <w:rFonts w:asciiTheme="minorHAnsi" w:hAnsiTheme="minorHAnsi" w:cstheme="minorHAnsi"/>
            <w:sz w:val="22"/>
            <w:szCs w:val="22"/>
          </w:rPr>
          <w:delText>,</w:delText>
        </w:r>
      </w:del>
      <w:r w:rsidR="006F3B3D" w:rsidRPr="004D6A98">
        <w:rPr>
          <w:rFonts w:asciiTheme="minorHAnsi" w:hAnsiTheme="minorHAnsi" w:cstheme="minorHAnsi"/>
          <w:sz w:val="22"/>
          <w:szCs w:val="22"/>
        </w:rPr>
        <w:t xml:space="preserve"> excluding</w:t>
      </w:r>
      <w:r w:rsidR="00692A45">
        <w:rPr>
          <w:rFonts w:asciiTheme="minorHAnsi" w:hAnsiTheme="minorHAnsi" w:cstheme="minorHAnsi"/>
          <w:sz w:val="22"/>
          <w:szCs w:val="22"/>
        </w:rPr>
        <w:t xml:space="preserve"> Prince William C</w:t>
      </w:r>
      <w:r w:rsidR="006F3B3D" w:rsidRPr="004D6A98">
        <w:rPr>
          <w:rFonts w:asciiTheme="minorHAnsi" w:hAnsiTheme="minorHAnsi" w:cstheme="minorHAnsi"/>
          <w:sz w:val="22"/>
          <w:szCs w:val="22"/>
        </w:rPr>
        <w:t>ounty-recognized holidays</w:t>
      </w:r>
      <w:r w:rsidR="00B67F7F" w:rsidRPr="004D6A98">
        <w:rPr>
          <w:rFonts w:asciiTheme="minorHAnsi" w:hAnsiTheme="minorHAnsi" w:cstheme="minorHAnsi"/>
          <w:sz w:val="22"/>
          <w:szCs w:val="22"/>
        </w:rPr>
        <w:t xml:space="preserve">. The </w:t>
      </w:r>
      <w:r w:rsidR="00692A45">
        <w:rPr>
          <w:rFonts w:asciiTheme="minorHAnsi" w:hAnsiTheme="minorHAnsi" w:cstheme="minorHAnsi"/>
          <w:sz w:val="22"/>
          <w:szCs w:val="22"/>
        </w:rPr>
        <w:t>contractor may</w:t>
      </w:r>
      <w:r w:rsidR="00692A45" w:rsidRPr="004D6A98">
        <w:rPr>
          <w:rFonts w:asciiTheme="minorHAnsi" w:hAnsiTheme="minorHAnsi" w:cstheme="minorHAnsi"/>
          <w:sz w:val="22"/>
          <w:szCs w:val="22"/>
        </w:rPr>
        <w:t xml:space="preserve"> </w:t>
      </w:r>
      <w:r w:rsidR="00B67F7F" w:rsidRPr="004D6A98">
        <w:rPr>
          <w:rFonts w:asciiTheme="minorHAnsi" w:hAnsiTheme="minorHAnsi" w:cstheme="minorHAnsi"/>
          <w:sz w:val="22"/>
          <w:szCs w:val="22"/>
        </w:rPr>
        <w:t xml:space="preserve">can only work extended weekday hours or weekends with specific, advance approval from </w:t>
      </w:r>
      <w:del w:id="33" w:author="Rony Avalos Benitez" w:date="2025-03-28T10:11:00Z">
        <w:r w:rsidR="00B67F7F" w:rsidRPr="004D6A98" w:rsidDel="00D1632E">
          <w:rPr>
            <w:rFonts w:asciiTheme="minorHAnsi" w:hAnsiTheme="minorHAnsi" w:cstheme="minorHAnsi"/>
            <w:sz w:val="22"/>
            <w:szCs w:val="22"/>
          </w:rPr>
          <w:delText>the Service Authority.</w:delText>
        </w:r>
      </w:del>
      <w:ins w:id="34" w:author="Rony Avalos Benitez" w:date="2025-03-28T10:11:00Z">
        <w:r w:rsidR="00D1632E">
          <w:rPr>
            <w:rFonts w:asciiTheme="minorHAnsi" w:hAnsiTheme="minorHAnsi" w:cstheme="minorHAnsi"/>
            <w:sz w:val="22"/>
            <w:szCs w:val="22"/>
          </w:rPr>
          <w:t>Prince William Water.</w:t>
        </w:r>
      </w:ins>
    </w:p>
    <w:p w14:paraId="2195F7CA" w14:textId="77777777" w:rsidR="002B3A06" w:rsidRPr="004D6A98" w:rsidRDefault="002B3A06" w:rsidP="002B3A06">
      <w:pPr>
        <w:rPr>
          <w:rFonts w:asciiTheme="minorHAnsi" w:hAnsiTheme="minorHAnsi" w:cstheme="minorHAnsi"/>
          <w:sz w:val="22"/>
          <w:szCs w:val="22"/>
        </w:rPr>
      </w:pPr>
    </w:p>
    <w:p w14:paraId="14CB2583" w14:textId="73C74C8A" w:rsidR="00B67F7F" w:rsidRPr="004D6A98" w:rsidRDefault="002B3A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D6A9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Will the project have any other impacts on the surrounding residential community?</w:t>
      </w:r>
      <w:r w:rsidRPr="004D6A98">
        <w:rPr>
          <w:rFonts w:asciiTheme="minorHAnsi" w:hAnsiTheme="minorHAnsi" w:cstheme="minorHAnsi"/>
          <w:sz w:val="22"/>
          <w:szCs w:val="22"/>
        </w:rPr>
        <w:t xml:space="preserve"> </w:t>
      </w:r>
      <w:r w:rsidR="00692A45">
        <w:rPr>
          <w:rFonts w:asciiTheme="minorHAnsi" w:hAnsiTheme="minorHAnsi" w:cstheme="minorHAnsi"/>
          <w:sz w:val="22"/>
          <w:szCs w:val="22"/>
        </w:rPr>
        <w:br/>
      </w:r>
      <w:r w:rsidR="00B67F7F" w:rsidRPr="004D6A98">
        <w:rPr>
          <w:rFonts w:asciiTheme="minorHAnsi" w:hAnsiTheme="minorHAnsi" w:cstheme="minorHAnsi"/>
          <w:sz w:val="22"/>
          <w:szCs w:val="22"/>
        </w:rPr>
        <w:t xml:space="preserve">Yes. There </w:t>
      </w:r>
      <w:r w:rsidR="006F3B3D" w:rsidRPr="004D6A98">
        <w:rPr>
          <w:rFonts w:asciiTheme="minorHAnsi" w:hAnsiTheme="minorHAnsi" w:cstheme="minorHAnsi"/>
          <w:sz w:val="22"/>
          <w:szCs w:val="22"/>
        </w:rPr>
        <w:t xml:space="preserve">may </w:t>
      </w:r>
      <w:r w:rsidR="00B67F7F" w:rsidRPr="004D6A98">
        <w:rPr>
          <w:rFonts w:asciiTheme="minorHAnsi" w:hAnsiTheme="minorHAnsi" w:cstheme="minorHAnsi"/>
          <w:sz w:val="22"/>
          <w:szCs w:val="22"/>
        </w:rPr>
        <w:t xml:space="preserve">be </w:t>
      </w:r>
      <w:r w:rsidR="006F3B3D" w:rsidRPr="004D6A98">
        <w:rPr>
          <w:rFonts w:asciiTheme="minorHAnsi" w:hAnsiTheme="minorHAnsi" w:cstheme="minorHAnsi"/>
          <w:sz w:val="22"/>
          <w:szCs w:val="22"/>
        </w:rPr>
        <w:t xml:space="preserve">some moderate </w:t>
      </w:r>
      <w:r w:rsidR="00B67F7F" w:rsidRPr="004D6A98">
        <w:rPr>
          <w:rFonts w:asciiTheme="minorHAnsi" w:hAnsiTheme="minorHAnsi" w:cstheme="minorHAnsi"/>
          <w:sz w:val="22"/>
          <w:szCs w:val="22"/>
        </w:rPr>
        <w:t xml:space="preserve">noise </w:t>
      </w:r>
      <w:r w:rsidR="002843FF" w:rsidRPr="004D6A98">
        <w:rPr>
          <w:rFonts w:asciiTheme="minorHAnsi" w:hAnsiTheme="minorHAnsi" w:cstheme="minorHAnsi"/>
          <w:sz w:val="22"/>
          <w:szCs w:val="22"/>
        </w:rPr>
        <w:t>during the sandblasting and painting processes.</w:t>
      </w:r>
    </w:p>
    <w:p w14:paraId="3C6B714C" w14:textId="77777777" w:rsidR="00A5756C" w:rsidRPr="004D6A98" w:rsidRDefault="00A5756C" w:rsidP="00A5756C">
      <w:pPr>
        <w:pStyle w:val="ListParagrap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00E64A27" w14:textId="5304F095" w:rsidR="002B3A06" w:rsidRPr="004D6A98" w:rsidRDefault="002B3A06" w:rsidP="00A5756C">
      <w:pPr>
        <w:pStyle w:val="ListParagraph"/>
        <w:numPr>
          <w:ilvl w:val="0"/>
          <w:numId w:val="1"/>
        </w:numPr>
        <w:rPr>
          <w:rStyle w:val="CommentReference"/>
          <w:rFonts w:asciiTheme="minorHAnsi" w:hAnsiTheme="minorHAnsi" w:cstheme="minorHAnsi"/>
          <w:sz w:val="22"/>
          <w:szCs w:val="22"/>
        </w:rPr>
      </w:pPr>
      <w:r w:rsidRPr="004D6A98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Where can I get more information about the </w:t>
      </w:r>
      <w:r w:rsidR="00692A45">
        <w:rPr>
          <w:rFonts w:asciiTheme="minorHAnsi" w:hAnsiTheme="minorHAnsi" w:cstheme="minorHAnsi"/>
          <w:b/>
          <w:color w:val="0070C0"/>
          <w:sz w:val="22"/>
          <w:szCs w:val="22"/>
        </w:rPr>
        <w:t>p</w:t>
      </w:r>
      <w:r w:rsidRPr="004D6A98">
        <w:rPr>
          <w:rFonts w:asciiTheme="minorHAnsi" w:hAnsiTheme="minorHAnsi" w:cstheme="minorHAnsi"/>
          <w:b/>
          <w:color w:val="0070C0"/>
          <w:sz w:val="22"/>
          <w:szCs w:val="22"/>
        </w:rPr>
        <w:t>roject?</w:t>
      </w:r>
      <w:r w:rsidRPr="004D6A98">
        <w:rPr>
          <w:rStyle w:val="CommentReference"/>
          <w:rFonts w:asciiTheme="minorHAnsi" w:hAnsiTheme="minorHAnsi" w:cstheme="minorHAnsi"/>
          <w:sz w:val="22"/>
          <w:szCs w:val="22"/>
        </w:rPr>
        <w:t xml:space="preserve"> </w:t>
      </w:r>
    </w:p>
    <w:p w14:paraId="1DB76FF8" w14:textId="0D891D59" w:rsidR="002B3A06" w:rsidRPr="004D6A98" w:rsidRDefault="002B3A06" w:rsidP="002B3A06">
      <w:pPr>
        <w:pStyle w:val="ListParagraph"/>
        <w:numPr>
          <w:ilvl w:val="0"/>
          <w:numId w:val="2"/>
        </w:numPr>
        <w:contextualSpacing/>
        <w:rPr>
          <w:rStyle w:val="Hyperlink"/>
          <w:rFonts w:asciiTheme="minorHAnsi" w:hAnsiTheme="minorHAnsi" w:cstheme="minorHAnsi"/>
          <w:sz w:val="22"/>
          <w:szCs w:val="22"/>
        </w:rPr>
      </w:pPr>
      <w:r w:rsidRPr="004D6A98">
        <w:rPr>
          <w:rFonts w:asciiTheme="minorHAnsi" w:hAnsiTheme="minorHAnsi" w:cstheme="minorHAnsi"/>
          <w:sz w:val="22"/>
          <w:szCs w:val="22"/>
        </w:rPr>
        <w:t xml:space="preserve">Visit the project website at </w:t>
      </w:r>
      <w:r w:rsidR="00692A45" w:rsidRPr="00337D4C">
        <w:rPr>
          <w:highlight w:val="yellow"/>
          <w:rPrChange w:id="35" w:author="Rony Avalos Benitez" w:date="2025-03-28T10:13:00Z">
            <w:rPr/>
          </w:rPrChange>
        </w:rPr>
        <w:fldChar w:fldCharType="begin"/>
      </w:r>
      <w:r w:rsidR="00692A45" w:rsidRPr="00337D4C">
        <w:rPr>
          <w:highlight w:val="yellow"/>
          <w:rPrChange w:id="36" w:author="Rony Avalos Benitez" w:date="2025-03-28T10:13:00Z">
            <w:rPr/>
          </w:rPrChange>
        </w:rPr>
        <w:instrText>HYPERLINK "http://www.pwcsa.org/WaterTankRehab"</w:instrText>
      </w:r>
      <w:r w:rsidR="00692A45" w:rsidRPr="0032309E">
        <w:rPr>
          <w:highlight w:val="yellow"/>
        </w:rPr>
      </w:r>
      <w:r w:rsidR="00692A45" w:rsidRPr="00337D4C">
        <w:rPr>
          <w:highlight w:val="yellow"/>
          <w:rPrChange w:id="37" w:author="Rony Avalos Benitez" w:date="2025-03-28T10:13:00Z">
            <w:rPr/>
          </w:rPrChange>
        </w:rPr>
        <w:fldChar w:fldCharType="separate"/>
      </w:r>
      <w:r w:rsidR="00692A45" w:rsidRPr="00337D4C">
        <w:rPr>
          <w:rStyle w:val="Hyperlink"/>
          <w:rFonts w:asciiTheme="minorHAnsi" w:hAnsiTheme="minorHAnsi" w:cstheme="minorHAnsi"/>
          <w:sz w:val="22"/>
          <w:szCs w:val="22"/>
          <w:highlight w:val="yellow"/>
          <w:rPrChange w:id="38" w:author="Rony Avalos Benitez" w:date="2025-03-28T10:13:00Z">
            <w:rPr>
              <w:rStyle w:val="Hyperlink"/>
              <w:rFonts w:asciiTheme="minorHAnsi" w:hAnsiTheme="minorHAnsi" w:cstheme="minorHAnsi"/>
              <w:sz w:val="22"/>
              <w:szCs w:val="22"/>
            </w:rPr>
          </w:rPrChange>
        </w:rPr>
        <w:t>www.pwcsa.org/WaterTankRehab</w:t>
      </w:r>
      <w:r w:rsidR="00692A45" w:rsidRPr="00337D4C">
        <w:rPr>
          <w:highlight w:val="yellow"/>
          <w:rPrChange w:id="39" w:author="Rony Avalos Benitez" w:date="2025-03-28T10:13:00Z">
            <w:rPr/>
          </w:rPrChange>
        </w:rPr>
        <w:fldChar w:fldCharType="end"/>
      </w:r>
      <w:r w:rsidR="00692A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4F409C" w14:textId="11BE5720" w:rsidR="002B3A06" w:rsidRPr="004D6A98" w:rsidRDefault="002B3A06" w:rsidP="002B3A06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D6A98">
        <w:rPr>
          <w:rFonts w:asciiTheme="minorHAnsi" w:hAnsiTheme="minorHAnsi" w:cstheme="minorHAnsi"/>
          <w:sz w:val="22"/>
          <w:szCs w:val="22"/>
        </w:rPr>
        <w:t xml:space="preserve">Email Contract Specialist </w:t>
      </w:r>
      <w:del w:id="40" w:author="Rony Avalos Benitez" w:date="2025-03-28T10:12:00Z">
        <w:r w:rsidRPr="004D6A98" w:rsidDel="00D1632E">
          <w:rPr>
            <w:rFonts w:asciiTheme="minorHAnsi" w:hAnsiTheme="minorHAnsi" w:cstheme="minorHAnsi"/>
            <w:sz w:val="22"/>
            <w:szCs w:val="22"/>
          </w:rPr>
          <w:delText>Micah Archibald</w:delText>
        </w:r>
      </w:del>
      <w:ins w:id="41" w:author="Rony Avalos Benitez" w:date="2025-03-28T10:12:00Z">
        <w:r w:rsidR="00D1632E">
          <w:rPr>
            <w:rFonts w:asciiTheme="minorHAnsi" w:hAnsiTheme="minorHAnsi" w:cstheme="minorHAnsi"/>
            <w:sz w:val="22"/>
            <w:szCs w:val="22"/>
          </w:rPr>
          <w:t>Rony Avalos</w:t>
        </w:r>
      </w:ins>
      <w:r w:rsidRPr="004D6A98">
        <w:rPr>
          <w:rFonts w:asciiTheme="minorHAnsi" w:hAnsiTheme="minorHAnsi" w:cstheme="minorHAnsi"/>
          <w:sz w:val="22"/>
          <w:szCs w:val="22"/>
        </w:rPr>
        <w:t xml:space="preserve"> at </w:t>
      </w:r>
      <w:del w:id="42" w:author="Rony Avalos Benitez" w:date="2025-03-28T10:12:00Z">
        <w:r w:rsidR="00692A45" w:rsidDel="00D1632E">
          <w:fldChar w:fldCharType="begin"/>
        </w:r>
        <w:r w:rsidR="00692A45" w:rsidDel="00D1632E">
          <w:delInstrText>HYPERLINK "mailto:marchibald@pwcsa.org"</w:delInstrText>
        </w:r>
        <w:r w:rsidR="00692A45" w:rsidDel="00D1632E">
          <w:fldChar w:fldCharType="separate"/>
        </w:r>
        <w:r w:rsidR="00692A45" w:rsidRPr="004D6A98" w:rsidDel="00D1632E">
          <w:rPr>
            <w:rStyle w:val="Hyperlink"/>
            <w:rFonts w:asciiTheme="minorHAnsi" w:hAnsiTheme="minorHAnsi" w:cstheme="minorHAnsi"/>
            <w:sz w:val="22"/>
            <w:szCs w:val="22"/>
          </w:rPr>
          <w:delText>marchibald@pwcsa.org</w:delText>
        </w:r>
        <w:r w:rsidR="00692A45" w:rsidDel="00D1632E">
          <w:fldChar w:fldCharType="end"/>
        </w:r>
      </w:del>
      <w:ins w:id="43" w:author="Rony Avalos Benitez" w:date="2025-03-28T10:12:00Z">
        <w:r w:rsidR="00D1632E">
          <w:fldChar w:fldCharType="begin"/>
        </w:r>
        <w:r w:rsidR="00D1632E">
          <w:instrText>HYPERLINK "mailto:marchibald@pwcsa.org"</w:instrText>
        </w:r>
        <w:r w:rsidR="00D1632E">
          <w:fldChar w:fldCharType="separate"/>
        </w:r>
        <w:r w:rsidR="00D1632E">
          <w:rPr>
            <w:rStyle w:val="Hyperlink"/>
            <w:rFonts w:asciiTheme="minorHAnsi" w:hAnsiTheme="minorHAnsi" w:cstheme="minorHAnsi"/>
            <w:sz w:val="22"/>
            <w:szCs w:val="22"/>
          </w:rPr>
          <w:t>ravalos@pwwater.org</w:t>
        </w:r>
        <w:r w:rsidR="00D1632E">
          <w:fldChar w:fldCharType="end"/>
        </w:r>
      </w:ins>
      <w:r w:rsidR="00692A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6E5289" w14:textId="5195DA20" w:rsidR="002B3A06" w:rsidRPr="004D6A98" w:rsidRDefault="002B3A06" w:rsidP="002B3A06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4D6A98">
        <w:rPr>
          <w:rFonts w:asciiTheme="minorHAnsi" w:hAnsiTheme="minorHAnsi" w:cstheme="minorHAnsi"/>
          <w:sz w:val="22"/>
          <w:szCs w:val="22"/>
        </w:rPr>
        <w:t xml:space="preserve">For immediate assistance regarding a water service issue, contact </w:t>
      </w:r>
      <w:del w:id="44" w:author="Michelle Miranda" w:date="2025-03-28T10:21:00Z">
        <w:r w:rsidRPr="004D6A98" w:rsidDel="0032309E">
          <w:rPr>
            <w:rFonts w:asciiTheme="minorHAnsi" w:hAnsiTheme="minorHAnsi" w:cstheme="minorHAnsi"/>
            <w:sz w:val="22"/>
            <w:szCs w:val="22"/>
          </w:rPr>
          <w:delText>the Service Authority’s</w:delText>
        </w:r>
      </w:del>
      <w:ins w:id="45" w:author="Michelle Miranda" w:date="2025-03-28T10:21:00Z">
        <w:r w:rsidR="0032309E">
          <w:rPr>
            <w:rFonts w:asciiTheme="minorHAnsi" w:hAnsiTheme="minorHAnsi" w:cstheme="minorHAnsi"/>
            <w:sz w:val="22"/>
            <w:szCs w:val="22"/>
          </w:rPr>
          <w:t>Prince William Water’s</w:t>
        </w:r>
      </w:ins>
      <w:r w:rsidRPr="004D6A98">
        <w:rPr>
          <w:rFonts w:asciiTheme="minorHAnsi" w:hAnsiTheme="minorHAnsi" w:cstheme="minorHAnsi"/>
          <w:sz w:val="22"/>
          <w:szCs w:val="22"/>
        </w:rPr>
        <w:t xml:space="preserve"> Emergency Dispatch at (703) 335-7990</w:t>
      </w:r>
    </w:p>
    <w:p w14:paraId="3B613A42" w14:textId="77777777" w:rsidR="002B3A06" w:rsidRPr="004D6A98" w:rsidRDefault="002B3A06" w:rsidP="002B3A0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C04C82D" w14:textId="77777777" w:rsidR="002B3A06" w:rsidRPr="004D6A98" w:rsidRDefault="002B3A06" w:rsidP="00675C2A">
      <w:pPr>
        <w:rPr>
          <w:rFonts w:asciiTheme="minorHAnsi" w:hAnsiTheme="minorHAnsi" w:cstheme="minorHAnsi"/>
          <w:color w:val="1F497D"/>
          <w:sz w:val="22"/>
          <w:szCs w:val="22"/>
        </w:rPr>
      </w:pPr>
    </w:p>
    <w:p w14:paraId="7E8023C9" w14:textId="77777777" w:rsidR="00487BE8" w:rsidRPr="004D6A98" w:rsidRDefault="00487BE8">
      <w:pPr>
        <w:rPr>
          <w:rFonts w:asciiTheme="minorHAnsi" w:hAnsiTheme="minorHAnsi" w:cstheme="minorHAnsi"/>
          <w:sz w:val="22"/>
          <w:szCs w:val="22"/>
        </w:rPr>
      </w:pPr>
    </w:p>
    <w:sectPr w:rsidR="00487BE8" w:rsidRPr="004D6A9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302C" w14:textId="77777777" w:rsidR="00DC05A7" w:rsidRDefault="00DC05A7" w:rsidP="00695F43">
      <w:r>
        <w:separator/>
      </w:r>
    </w:p>
  </w:endnote>
  <w:endnote w:type="continuationSeparator" w:id="0">
    <w:p w14:paraId="0E7CEBFA" w14:textId="77777777" w:rsidR="00DC05A7" w:rsidRDefault="00DC05A7" w:rsidP="00695F43">
      <w:r>
        <w:continuationSeparator/>
      </w:r>
    </w:p>
  </w:endnote>
  <w:endnote w:type="continuationNotice" w:id="1">
    <w:p w14:paraId="5FB33CAA" w14:textId="77777777" w:rsidR="00DC05A7" w:rsidRDefault="00DC0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6784" w14:textId="77777777" w:rsidR="00DC05A7" w:rsidRDefault="00DC05A7" w:rsidP="00695F43">
      <w:r>
        <w:separator/>
      </w:r>
    </w:p>
  </w:footnote>
  <w:footnote w:type="continuationSeparator" w:id="0">
    <w:p w14:paraId="354C1AEA" w14:textId="77777777" w:rsidR="00DC05A7" w:rsidRDefault="00DC05A7" w:rsidP="00695F43">
      <w:r>
        <w:continuationSeparator/>
      </w:r>
    </w:p>
  </w:footnote>
  <w:footnote w:type="continuationNotice" w:id="1">
    <w:p w14:paraId="052CEF0D" w14:textId="77777777" w:rsidR="00DC05A7" w:rsidRDefault="00DC05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95B8" w14:textId="519DBF43" w:rsidR="00480223" w:rsidRPr="004D6A98" w:rsidRDefault="00C7660B" w:rsidP="004D6A98">
    <w:pPr>
      <w:pStyle w:val="Header"/>
      <w:ind w:firstLine="720"/>
      <w:rPr>
        <w:rFonts w:asciiTheme="minorHAnsi" w:hAnsiTheme="minorHAnsi" w:cstheme="minorHAnsi"/>
        <w:b/>
        <w:sz w:val="22"/>
        <w:szCs w:val="22"/>
      </w:rPr>
    </w:pPr>
    <w:r>
      <w:tab/>
    </w:r>
    <w:del w:id="46" w:author="Rony Avalos Benitez" w:date="2025-03-28T10:08:00Z">
      <w:r w:rsidR="00692A45" w:rsidRPr="004D6A98" w:rsidDel="00D1632E">
        <w:rPr>
          <w:rFonts w:asciiTheme="minorHAnsi" w:hAnsiTheme="minorHAnsi" w:cstheme="minorHAnsi"/>
          <w:b/>
          <w:sz w:val="22"/>
          <w:szCs w:val="22"/>
        </w:rPr>
        <w:delText xml:space="preserve">Braemar </w:delText>
      </w:r>
    </w:del>
    <w:ins w:id="47" w:author="Rony Avalos Benitez" w:date="2025-03-28T10:08:00Z">
      <w:r w:rsidR="00D1632E">
        <w:rPr>
          <w:rFonts w:asciiTheme="minorHAnsi" w:hAnsiTheme="minorHAnsi" w:cstheme="minorHAnsi"/>
          <w:b/>
          <w:sz w:val="22"/>
          <w:szCs w:val="22"/>
        </w:rPr>
        <w:t xml:space="preserve">Dominion </w:t>
      </w:r>
    </w:ins>
    <w:r w:rsidR="00480223" w:rsidRPr="004D6A98">
      <w:rPr>
        <w:rFonts w:asciiTheme="minorHAnsi" w:hAnsiTheme="minorHAnsi" w:cstheme="minorHAnsi"/>
        <w:b/>
        <w:sz w:val="22"/>
        <w:szCs w:val="22"/>
      </w:rPr>
      <w:t>Water</w:t>
    </w:r>
    <w:ins w:id="48" w:author="Rony Avalos Benitez" w:date="2025-03-28T10:16:00Z">
      <w:r w:rsidR="000D4AFC">
        <w:rPr>
          <w:rFonts w:asciiTheme="minorHAnsi" w:hAnsiTheme="minorHAnsi" w:cstheme="minorHAnsi"/>
          <w:b/>
          <w:sz w:val="22"/>
          <w:szCs w:val="22"/>
        </w:rPr>
        <w:t>/Nottoway</w:t>
      </w:r>
    </w:ins>
    <w:r w:rsidR="00480223" w:rsidRPr="004D6A98">
      <w:rPr>
        <w:rFonts w:asciiTheme="minorHAnsi" w:hAnsiTheme="minorHAnsi" w:cstheme="minorHAnsi"/>
        <w:b/>
        <w:sz w:val="22"/>
        <w:szCs w:val="22"/>
      </w:rPr>
      <w:t xml:space="preserve"> Storage Tank Rehabilitation </w:t>
    </w:r>
  </w:p>
  <w:p w14:paraId="1B54FA32" w14:textId="32F09CC0" w:rsidR="00695F43" w:rsidRDefault="00480223" w:rsidP="004D6A98">
    <w:pPr>
      <w:pStyle w:val="Header"/>
      <w:ind w:firstLine="720"/>
    </w:pPr>
    <w:r w:rsidRPr="004D6A98">
      <w:rPr>
        <w:rFonts w:asciiTheme="minorHAnsi" w:hAnsiTheme="minorHAnsi" w:cstheme="minorHAnsi"/>
        <w:b/>
        <w:sz w:val="22"/>
        <w:szCs w:val="22"/>
      </w:rPr>
      <w:tab/>
      <w:t>Project Summary</w:t>
    </w:r>
    <w:r w:rsidR="00C7660B">
      <w:t xml:space="preserve"> </w:t>
    </w:r>
    <w:r w:rsidR="00C7660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2BF7"/>
    <w:multiLevelType w:val="hybridMultilevel"/>
    <w:tmpl w:val="8098D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01E45"/>
    <w:multiLevelType w:val="hybridMultilevel"/>
    <w:tmpl w:val="7FFC85D4"/>
    <w:lvl w:ilvl="0" w:tplc="A95A86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801D6C"/>
    <w:multiLevelType w:val="hybridMultilevel"/>
    <w:tmpl w:val="AC70E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55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59960">
    <w:abstractNumId w:val="1"/>
  </w:num>
  <w:num w:numId="3" w16cid:durableId="1772554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ny Avalos Benitez">
    <w15:presenceInfo w15:providerId="AD" w15:userId="S::ravalos@pwwater.org::422bbc7a-c30f-43b2-b12d-8a423d38b439"/>
  </w15:person>
  <w15:person w15:author="Michelle Miranda">
    <w15:presenceInfo w15:providerId="AD" w15:userId="S::mmiranda@pwwater.org::11853168-a5f0-48a6-abe2-55ddb06eab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52"/>
    <w:rsid w:val="00001D43"/>
    <w:rsid w:val="0004318F"/>
    <w:rsid w:val="00044D7D"/>
    <w:rsid w:val="00065E03"/>
    <w:rsid w:val="00093E84"/>
    <w:rsid w:val="000D4AFC"/>
    <w:rsid w:val="001648F1"/>
    <w:rsid w:val="001D22A6"/>
    <w:rsid w:val="002019CA"/>
    <w:rsid w:val="002773CB"/>
    <w:rsid w:val="002843FF"/>
    <w:rsid w:val="002B3A06"/>
    <w:rsid w:val="002E03EB"/>
    <w:rsid w:val="002F476F"/>
    <w:rsid w:val="0032309E"/>
    <w:rsid w:val="00337D4C"/>
    <w:rsid w:val="00354807"/>
    <w:rsid w:val="00361B0C"/>
    <w:rsid w:val="00394211"/>
    <w:rsid w:val="003B5981"/>
    <w:rsid w:val="00401359"/>
    <w:rsid w:val="00444A91"/>
    <w:rsid w:val="00451620"/>
    <w:rsid w:val="00455192"/>
    <w:rsid w:val="004670B9"/>
    <w:rsid w:val="00480223"/>
    <w:rsid w:val="00487BE8"/>
    <w:rsid w:val="004D6A98"/>
    <w:rsid w:val="004E0FD5"/>
    <w:rsid w:val="004E5852"/>
    <w:rsid w:val="005A2536"/>
    <w:rsid w:val="005B4151"/>
    <w:rsid w:val="005C7C0F"/>
    <w:rsid w:val="00641824"/>
    <w:rsid w:val="00646E1E"/>
    <w:rsid w:val="00675C2A"/>
    <w:rsid w:val="00692A45"/>
    <w:rsid w:val="00695F43"/>
    <w:rsid w:val="006F3B3D"/>
    <w:rsid w:val="007215AD"/>
    <w:rsid w:val="00773688"/>
    <w:rsid w:val="007901C5"/>
    <w:rsid w:val="0086073D"/>
    <w:rsid w:val="00985ABA"/>
    <w:rsid w:val="00A5756C"/>
    <w:rsid w:val="00A67491"/>
    <w:rsid w:val="00A80077"/>
    <w:rsid w:val="00AC3751"/>
    <w:rsid w:val="00B131C1"/>
    <w:rsid w:val="00B67F7F"/>
    <w:rsid w:val="00C7660B"/>
    <w:rsid w:val="00C87853"/>
    <w:rsid w:val="00D1632E"/>
    <w:rsid w:val="00D227DF"/>
    <w:rsid w:val="00D31CFF"/>
    <w:rsid w:val="00DA4055"/>
    <w:rsid w:val="00DC05A7"/>
    <w:rsid w:val="00E968D6"/>
    <w:rsid w:val="00EB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54F69"/>
  <w15:chartTrackingRefBased/>
  <w15:docId w15:val="{73658E1A-013C-4391-8ACB-145161FC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A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0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B3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A06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A0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3A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A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0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824"/>
    <w:pPr>
      <w:spacing w:after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824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5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F4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F4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1632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3743-31e5-47e3-8faf-d3dc80700914" xsi:nil="true"/>
    <lcf76f155ced4ddcb4097134ff3c332f xmlns="00972651-e29c-4d79-999e-f069b112afdb">
      <Terms xmlns="http://schemas.microsoft.com/office/infopath/2007/PartnerControls"/>
    </lcf76f155ced4ddcb4097134ff3c332f>
    <Month xmlns="00972651-e29c-4d79-999e-f069b112afdb" xsi:nil="true"/>
    <Fiscal_x0020_Year xmlns="00972651-e29c-4d79-999e-f069b112afdb" xsi:nil="true"/>
    <Program_x002f_Event xmlns="00972651-e29c-4d79-999e-f069b112afdb">Water Art</Program_x002f_Event>
    <DocumentType xmlns="00972651-e29c-4d79-999e-f069b112afdb" xsi:nil="true"/>
    <SubCategory xmlns="00972651-e29c-4d79-999e-f069b112afdb" xsi:nil="true"/>
    <CIPProject xmlns="00972651-e29c-4d79-999e-f069b112af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9354A970AC742B1A0621DF5ED024E" ma:contentTypeVersion="23" ma:contentTypeDescription="Create a new document." ma:contentTypeScope="" ma:versionID="f5ba6f5214d54bee296f4e8937ecdadf">
  <xsd:schema xmlns:xsd="http://www.w3.org/2001/XMLSchema" xmlns:xs="http://www.w3.org/2001/XMLSchema" xmlns:p="http://schemas.microsoft.com/office/2006/metadata/properties" xmlns:ns2="00972651-e29c-4d79-999e-f069b112afdb" xmlns:ns3="cbec3743-31e5-47e3-8faf-d3dc80700914" targetNamespace="http://schemas.microsoft.com/office/2006/metadata/properties" ma:root="true" ma:fieldsID="dc448259e18a9aca2e19a890a174b761" ns2:_="" ns3:_="">
    <xsd:import namespace="00972651-e29c-4d79-999e-f069b112afdb"/>
    <xsd:import namespace="cbec3743-31e5-47e3-8faf-d3dc80700914"/>
    <xsd:element name="properties">
      <xsd:complexType>
        <xsd:sequence>
          <xsd:element name="documentManagement">
            <xsd:complexType>
              <xsd:all>
                <xsd:element ref="ns2:Fiscal_x0020_Year" minOccurs="0"/>
                <xsd:element ref="ns2:Month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rogram_x002f_Event" minOccurs="0"/>
                <xsd:element ref="ns2:DocumentType" minOccurs="0"/>
                <xsd:element ref="ns2:SubCategory" minOccurs="0"/>
                <xsd:element ref="ns2:CIP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72651-e29c-4d79-999e-f069b112afdb" elementFormDefault="qualified">
    <xsd:import namespace="http://schemas.microsoft.com/office/2006/documentManagement/types"/>
    <xsd:import namespace="http://schemas.microsoft.com/office/infopath/2007/PartnerControls"/>
    <xsd:element name="Fiscal_x0020_Year" ma:index="8" nillable="true" ma:displayName="Fiscal Year" ma:internalName="Fiscal_x0020_Year">
      <xsd:simpleType>
        <xsd:restriction base="dms:Text">
          <xsd:maxLength value="255"/>
        </xsd:restriction>
      </xsd:simpleType>
    </xsd:element>
    <xsd:element name="Month" ma:index="9" nillable="true" ma:displayName="Month" ma:internalName="Month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e2691da-e991-4892-9521-b3ef5a645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ogram_x002f_Event" ma:index="23" nillable="true" ma:displayName="Program/Event" ma:format="Dropdown" ma:internalName="Program_x002f_Event">
      <xsd:simpleType>
        <xsd:restriction base="dms:Choice">
          <xsd:enumeration value="Water Art"/>
          <xsd:enumeration value="Water Academy"/>
          <xsd:enumeration value="H2Go Kids"/>
          <xsd:enumeration value="CI&amp;I"/>
          <xsd:enumeration value="Kidz@Work"/>
          <xsd:enumeration value="Trick or Treatment"/>
          <xsd:enumeration value="AquaVan"/>
          <xsd:enumeration value="Reports &amp; Calendars"/>
          <xsd:enumeration value="Other Events"/>
          <xsd:enumeration value="Mooney"/>
          <xsd:enumeration value="CIP"/>
        </xsd:restriction>
      </xsd:simpleType>
    </xsd:element>
    <xsd:element name="DocumentType" ma:index="24" nillable="true" ma:displayName="Document Type" ma:format="Dropdown" ma:internalName="DocumentType">
      <xsd:simpleType>
        <xsd:restriction base="dms:Choice">
          <xsd:enumeration value="Marketing"/>
          <xsd:enumeration value="Spreadsheet"/>
          <xsd:enumeration value="Activity"/>
          <xsd:enumeration value="Event Day"/>
          <xsd:enumeration value="Presentation"/>
          <xsd:enumeration value="Curriculum"/>
          <xsd:enumeration value="Board"/>
        </xsd:restriction>
      </xsd:simpleType>
    </xsd:element>
    <xsd:element name="SubCategory" ma:index="25" nillable="true" ma:displayName="SubCategory" ma:format="Dropdown" ma:internalName="SubCategory">
      <xsd:simpleType>
        <xsd:restriction base="dms:Choice">
          <xsd:enumeration value="Tours"/>
          <xsd:enumeration value="Grubbs"/>
        </xsd:restriction>
      </xsd:simpleType>
    </xsd:element>
    <xsd:element name="CIPProject" ma:index="26" nillable="true" ma:displayName="CIP Project" ma:format="Dropdown" ma:internalName="CIPProject">
      <xsd:simpleType>
        <xsd:restriction base="dms:Choice">
          <xsd:enumeration value="BRME"/>
          <xsd:enumeration value="Four Seasons"/>
          <xsd:enumeration value="Heritage Hunt"/>
          <xsd:enumeration value="Montclair"/>
          <xsd:enumeration value="Mooney DB"/>
          <xsd:enumeration value="Occoquan Forest"/>
          <xsd:enumeration value="Occoquan River Crossing"/>
          <xsd:enumeration value="Route 1"/>
          <xsd:enumeration value="Water Program 1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3743-31e5-47e3-8faf-d3dc8070091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42216c-7817-4bcf-9756-d07da5a23246}" ma:internalName="TaxCatchAll" ma:showField="CatchAllData" ma:web="cbec3743-31e5-47e3-8faf-d3dc80700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E2D08-719E-492B-A6CE-4BA752239B91}">
  <ds:schemaRefs>
    <ds:schemaRef ds:uri="http://schemas.microsoft.com/office/2006/metadata/properties"/>
    <ds:schemaRef ds:uri="http://schemas.microsoft.com/office/infopath/2007/PartnerControls"/>
    <ds:schemaRef ds:uri="cbec3743-31e5-47e3-8faf-d3dc80700914"/>
    <ds:schemaRef ds:uri="00972651-e29c-4d79-999e-f069b112afdb"/>
  </ds:schemaRefs>
</ds:datastoreItem>
</file>

<file path=customXml/itemProps2.xml><?xml version="1.0" encoding="utf-8"?>
<ds:datastoreItem xmlns:ds="http://schemas.openxmlformats.org/officeDocument/2006/customXml" ds:itemID="{DB6A3E96-05AF-46A0-8097-220DA8BE1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72651-e29c-4d79-999e-f069b112afdb"/>
    <ds:schemaRef ds:uri="cbec3743-31e5-47e3-8faf-d3dc80700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0EEAA9-CB4A-4150-99A8-610C09830F4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578e41-0ec0-4685-a8b2-131e88581c7b}" enabled="1" method="Standard" siteId="{a5ef2c3b-f15d-4e76-b813-53d9f34369f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2234</Characters>
  <Application>Microsoft Office Word</Application>
  <DocSecurity>4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Dominion Valley Tank Rechlorination ProjectPrince William County Service Authority</dc:title>
  <dc:subject/>
  <dc:creator>Kipp Hanley</dc:creator>
  <cp:keywords/>
  <dc:description/>
  <cp:lastModifiedBy>Michelle Miranda</cp:lastModifiedBy>
  <cp:revision>2</cp:revision>
  <dcterms:created xsi:type="dcterms:W3CDTF">2025-03-28T14:22:00Z</dcterms:created>
  <dcterms:modified xsi:type="dcterms:W3CDTF">2025-03-28T14:22:00Z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0x010100F0C9354A970AC742B1A0621DF5ED024E</vt:lpwstr>
  </property>
  <property fmtid="{D5CDD505-2E9C-101B-9397-08002B2CF9AE}" pid="3" name="MediaServiceImageTags">
    <vt:lpwstr/>
  </property>
  <property fmtid="{D5CDD505-2E9C-101B-9397-08002B2CF9AE}" pid="4" name="CIP Project">
    <vt:lpwstr>BRME</vt:lpwstr>
  </property>
  <property fmtid="{D5CDD505-2E9C-101B-9397-08002B2CF9AE}" pid="5" name="Document Type">
    <vt:lpwstr>Marketing</vt:lpwstr>
  </property>
  <property fmtid="{D5CDD505-2E9C-101B-9397-08002B2CF9AE}" pid="6" name="Subcategory">
    <vt:lpwstr>Tours</vt:lpwstr>
  </property>
</Properties>
</file>